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74195" w:rsidRPr="00FB3B5B" w:rsidRDefault="00000000" w:rsidP="00D171DB">
      <w:pPr>
        <w:rPr>
          <w:rFonts w:ascii="Avenir Book" w:eastAsia="Times New Roman" w:hAnsi="Avenir Book" w:cs="Times New Roman"/>
          <w:sz w:val="20"/>
          <w:szCs w:val="20"/>
        </w:rPr>
      </w:pPr>
      <w:r w:rsidRPr="00FB3B5B">
        <w:rPr>
          <w:rFonts w:ascii="Avenir Book" w:eastAsia="Times New Roman" w:hAnsi="Avenir Book" w:cs="Times New Roman"/>
          <w:b/>
          <w:bCs/>
          <w:sz w:val="20"/>
          <w:szCs w:val="20"/>
        </w:rPr>
        <w:t>Big Idea:</w:t>
      </w:r>
      <w:r w:rsidRPr="00FB3B5B">
        <w:rPr>
          <w:rFonts w:ascii="Avenir Book" w:eastAsia="Times New Roman" w:hAnsi="Avenir Book" w:cs="Times New Roman"/>
          <w:sz w:val="20"/>
          <w:szCs w:val="20"/>
        </w:rPr>
        <w:t xml:space="preserve"> The Lamb of God calls His people to persevere in faith, boldly proclaim their commitment to Him, and patiently wait for His ultimate justice, knowing He is in complete control of all that is to come.</w:t>
      </w:r>
    </w:p>
    <w:p w14:paraId="00000002" w14:textId="77777777" w:rsidR="00374195" w:rsidRPr="00FB3B5B" w:rsidRDefault="00374195" w:rsidP="00D171DB">
      <w:pPr>
        <w:rPr>
          <w:rFonts w:ascii="Avenir Book" w:eastAsia="Times New Roman" w:hAnsi="Avenir Book" w:cs="Times New Roman"/>
          <w:sz w:val="20"/>
          <w:szCs w:val="20"/>
        </w:rPr>
      </w:pPr>
    </w:p>
    <w:p w14:paraId="00000003" w14:textId="77777777" w:rsidR="00374195" w:rsidRPr="00FB3B5B" w:rsidRDefault="00000000" w:rsidP="00D171DB">
      <w:pPr>
        <w:rPr>
          <w:rFonts w:ascii="Avenir Book" w:eastAsia="Times New Roman" w:hAnsi="Avenir Book" w:cs="Times New Roman"/>
          <w:sz w:val="20"/>
          <w:szCs w:val="20"/>
        </w:rPr>
      </w:pPr>
      <w:r w:rsidRPr="00FB3B5B">
        <w:rPr>
          <w:rFonts w:ascii="Avenir Book" w:eastAsia="Times New Roman" w:hAnsi="Avenir Book" w:cs="Times New Roman"/>
          <w:b/>
          <w:bCs/>
          <w:sz w:val="20"/>
          <w:szCs w:val="20"/>
        </w:rPr>
        <w:t>Reading:</w:t>
      </w:r>
      <w:r w:rsidRPr="00FB3B5B">
        <w:rPr>
          <w:rFonts w:ascii="Avenir Book" w:eastAsia="Times New Roman" w:hAnsi="Avenir Book" w:cs="Times New Roman"/>
          <w:sz w:val="20"/>
          <w:szCs w:val="20"/>
        </w:rPr>
        <w:t xml:space="preserve"> Revelation 6:1-17</w:t>
      </w:r>
    </w:p>
    <w:p w14:paraId="00000004" w14:textId="77777777" w:rsidR="00374195" w:rsidRPr="00FB3B5B" w:rsidRDefault="00374195" w:rsidP="00D171DB">
      <w:pPr>
        <w:rPr>
          <w:rFonts w:ascii="Avenir Book" w:eastAsia="Times New Roman" w:hAnsi="Avenir Book" w:cs="Times New Roman"/>
          <w:sz w:val="20"/>
          <w:szCs w:val="20"/>
        </w:rPr>
      </w:pPr>
    </w:p>
    <w:p w14:paraId="00000006" w14:textId="2DBF7423" w:rsidR="00374195" w:rsidRPr="00FB3B5B" w:rsidRDefault="00000000" w:rsidP="00D171DB">
      <w:pPr>
        <w:rPr>
          <w:rFonts w:ascii="Avenir Book" w:eastAsia="Times New Roman" w:hAnsi="Avenir Book" w:cs="Times New Roman"/>
          <w:sz w:val="20"/>
          <w:szCs w:val="20"/>
        </w:rPr>
      </w:pPr>
      <w:r w:rsidRPr="00FB3B5B">
        <w:rPr>
          <w:rFonts w:ascii="Avenir Book" w:eastAsia="Times New Roman" w:hAnsi="Avenir Book" w:cs="Times New Roman"/>
          <w:b/>
          <w:bCs/>
          <w:sz w:val="20"/>
          <w:szCs w:val="20"/>
        </w:rPr>
        <w:t>Summary:</w:t>
      </w:r>
      <w:r w:rsidRPr="00FB3B5B">
        <w:rPr>
          <w:rFonts w:ascii="Avenir Book" w:eastAsia="Times New Roman" w:hAnsi="Avenir Book" w:cs="Times New Roman"/>
          <w:sz w:val="20"/>
          <w:szCs w:val="20"/>
        </w:rPr>
        <w:t xml:space="preserve"> In Revelation 6, the Lamb of God opens the first six of the scroll's seven seals. The first four seals introduce the four horsemen who bring deception, war, famine, and persecution. The fifth seal reveals the martyrs of the faith, crying out, “How long?” The sixth seal brings a cosmic disturbance, marking the wrath of the Lamb upon the earth. This chapter offers a redemptive vision and theological framework for the Church as it navigates the age before Christ’s final coming. God’s people are called </w:t>
      </w:r>
      <w:proofErr w:type="gramStart"/>
      <w:r w:rsidRPr="00FB3B5B">
        <w:rPr>
          <w:rFonts w:ascii="Avenir Book" w:eastAsia="Times New Roman" w:hAnsi="Avenir Book" w:cs="Times New Roman"/>
          <w:sz w:val="20"/>
          <w:szCs w:val="20"/>
        </w:rPr>
        <w:t>to:</w:t>
      </w:r>
      <w:proofErr w:type="gramEnd"/>
      <w:r w:rsidRPr="00FB3B5B">
        <w:rPr>
          <w:rFonts w:ascii="Avenir Book" w:eastAsia="Times New Roman" w:hAnsi="Avenir Book" w:cs="Times New Roman"/>
          <w:sz w:val="20"/>
          <w:szCs w:val="20"/>
        </w:rPr>
        <w:t xml:space="preserve"> 1) persevere in faith in the Lamb; 2) proclaim their commitment to the Lord; and 3) patiently wait for God’s justice. Let us prepare ourselves for the opening of the final seals, knowing that the Lamb is in complete authority over all that is to come.</w:t>
      </w:r>
    </w:p>
    <w:p w14:paraId="701866CF" w14:textId="77777777" w:rsidR="00D171DB" w:rsidRPr="00FB3B5B" w:rsidRDefault="00D171DB" w:rsidP="00D171DB">
      <w:pPr>
        <w:rPr>
          <w:rFonts w:ascii="Avenir Book" w:eastAsia="Times New Roman" w:hAnsi="Avenir Book" w:cs="Times New Roman"/>
          <w:sz w:val="20"/>
          <w:szCs w:val="20"/>
        </w:rPr>
      </w:pPr>
    </w:p>
    <w:p w14:paraId="00000007" w14:textId="77777777" w:rsidR="00374195" w:rsidRPr="00FB3B5B" w:rsidRDefault="00000000">
      <w:pPr>
        <w:spacing w:line="480" w:lineRule="auto"/>
        <w:rPr>
          <w:rFonts w:ascii="Avenir Book" w:eastAsia="Times New Roman" w:hAnsi="Avenir Book" w:cs="Times New Roman"/>
          <w:b/>
          <w:bCs/>
          <w:sz w:val="20"/>
          <w:szCs w:val="20"/>
        </w:rPr>
      </w:pPr>
      <w:r w:rsidRPr="00FB3B5B">
        <w:rPr>
          <w:rFonts w:ascii="Avenir Book" w:eastAsia="Times New Roman" w:hAnsi="Avenir Book" w:cs="Times New Roman"/>
          <w:b/>
          <w:bCs/>
          <w:sz w:val="20"/>
          <w:szCs w:val="20"/>
        </w:rPr>
        <w:t>Outline:</w:t>
      </w:r>
    </w:p>
    <w:p w14:paraId="00000008" w14:textId="7C04AA61" w:rsidR="00374195" w:rsidRPr="00FB3B5B" w:rsidRDefault="00000000">
      <w:pPr>
        <w:numPr>
          <w:ilvl w:val="0"/>
          <w:numId w:val="1"/>
        </w:numPr>
        <w:spacing w:line="480" w:lineRule="auto"/>
        <w:rPr>
          <w:rFonts w:ascii="Avenir Book" w:eastAsia="Times New Roman" w:hAnsi="Avenir Book" w:cs="Times New Roman"/>
          <w:sz w:val="20"/>
          <w:szCs w:val="20"/>
        </w:rPr>
      </w:pPr>
      <w:r w:rsidRPr="00FB3B5B">
        <w:rPr>
          <w:rFonts w:ascii="Avenir Book" w:eastAsia="Times New Roman" w:hAnsi="Avenir Book" w:cs="Times New Roman"/>
          <w:b/>
          <w:bCs/>
          <w:sz w:val="20"/>
          <w:szCs w:val="20"/>
        </w:rPr>
        <w:t>P</w:t>
      </w:r>
      <w:r w:rsidR="00D171DB" w:rsidRPr="00FB3B5B">
        <w:rPr>
          <w:rFonts w:ascii="Avenir Book" w:eastAsia="Times New Roman" w:hAnsi="Avenir Book" w:cs="Times New Roman"/>
          <w:b/>
          <w:bCs/>
          <w:sz w:val="20"/>
          <w:szCs w:val="20"/>
        </w:rPr>
        <w:t>____________</w:t>
      </w:r>
      <w:r w:rsidRPr="00FB3B5B">
        <w:rPr>
          <w:rFonts w:ascii="Avenir Book" w:eastAsia="Times New Roman" w:hAnsi="Avenir Book" w:cs="Times New Roman"/>
          <w:sz w:val="20"/>
          <w:szCs w:val="20"/>
        </w:rPr>
        <w:t xml:space="preserve"> in </w:t>
      </w:r>
      <w:r w:rsidRPr="00FB3B5B">
        <w:rPr>
          <w:rFonts w:ascii="Avenir Book" w:eastAsia="Times New Roman" w:hAnsi="Avenir Book" w:cs="Times New Roman"/>
          <w:b/>
          <w:bCs/>
          <w:sz w:val="20"/>
          <w:szCs w:val="20"/>
        </w:rPr>
        <w:t>F</w:t>
      </w:r>
      <w:r w:rsidR="00D171DB" w:rsidRPr="00FB3B5B">
        <w:rPr>
          <w:rFonts w:ascii="Avenir Book" w:eastAsia="Times New Roman" w:hAnsi="Avenir Book" w:cs="Times New Roman"/>
          <w:b/>
          <w:bCs/>
          <w:sz w:val="20"/>
          <w:szCs w:val="20"/>
        </w:rPr>
        <w:t>_______</w:t>
      </w:r>
      <w:r w:rsidRPr="00FB3B5B">
        <w:rPr>
          <w:rFonts w:ascii="Avenir Book" w:eastAsia="Times New Roman" w:hAnsi="Avenir Book" w:cs="Times New Roman"/>
          <w:sz w:val="20"/>
          <w:szCs w:val="20"/>
        </w:rPr>
        <w:t xml:space="preserve"> in the Lamb (Rev 6:1-8)</w:t>
      </w:r>
    </w:p>
    <w:p w14:paraId="4DAEDED2" w14:textId="77777777" w:rsidR="00D171DB" w:rsidRPr="00FB3B5B" w:rsidRDefault="00000000" w:rsidP="00D171DB">
      <w:pPr>
        <w:numPr>
          <w:ilvl w:val="1"/>
          <w:numId w:val="1"/>
        </w:numPr>
        <w:spacing w:line="240" w:lineRule="auto"/>
        <w:rPr>
          <w:rFonts w:ascii="Avenir Book" w:eastAsia="Times New Roman" w:hAnsi="Avenir Book" w:cs="Times New Roman"/>
          <w:sz w:val="20"/>
          <w:szCs w:val="20"/>
        </w:rPr>
      </w:pPr>
      <w:r w:rsidRPr="00FB3B5B">
        <w:rPr>
          <w:rFonts w:ascii="Avenir Book" w:eastAsia="Times New Roman" w:hAnsi="Avenir Book" w:cs="Times New Roman"/>
          <w:sz w:val="20"/>
          <w:szCs w:val="20"/>
        </w:rPr>
        <w:t>Despite the chaos, remain faithful</w:t>
      </w:r>
    </w:p>
    <w:p w14:paraId="00000009" w14:textId="1A4B169A" w:rsidR="00374195" w:rsidRPr="00FB3B5B" w:rsidRDefault="00000000" w:rsidP="00D171DB">
      <w:pPr>
        <w:spacing w:line="480" w:lineRule="auto"/>
        <w:ind w:left="1440"/>
        <w:rPr>
          <w:rFonts w:ascii="Avenir Book" w:eastAsia="Times New Roman" w:hAnsi="Avenir Book" w:cs="Times New Roman"/>
          <w:sz w:val="20"/>
          <w:szCs w:val="20"/>
        </w:rPr>
      </w:pPr>
      <w:r w:rsidRPr="00FB3B5B">
        <w:rPr>
          <w:rFonts w:ascii="Avenir Book" w:eastAsia="Times New Roman" w:hAnsi="Avenir Book" w:cs="Times New Roman"/>
          <w:sz w:val="20"/>
          <w:szCs w:val="20"/>
        </w:rPr>
        <w:t>(Rev</w:t>
      </w:r>
      <w:r w:rsidR="00D171DB" w:rsidRPr="00FB3B5B">
        <w:rPr>
          <w:rFonts w:ascii="Avenir Book" w:eastAsia="Times New Roman" w:hAnsi="Avenir Book" w:cs="Times New Roman"/>
          <w:sz w:val="20"/>
          <w:szCs w:val="20"/>
        </w:rPr>
        <w:t>elation</w:t>
      </w:r>
      <w:r w:rsidRPr="00FB3B5B">
        <w:rPr>
          <w:rFonts w:ascii="Avenir Book" w:eastAsia="Times New Roman" w:hAnsi="Avenir Book" w:cs="Times New Roman"/>
          <w:sz w:val="20"/>
          <w:szCs w:val="20"/>
        </w:rPr>
        <w:t xml:space="preserve"> 6:1-17; Ps</w:t>
      </w:r>
      <w:r w:rsidR="00D171DB" w:rsidRPr="00FB3B5B">
        <w:rPr>
          <w:rFonts w:ascii="Avenir Book" w:eastAsia="Times New Roman" w:hAnsi="Avenir Book" w:cs="Times New Roman"/>
          <w:sz w:val="20"/>
          <w:szCs w:val="20"/>
        </w:rPr>
        <w:t>alm</w:t>
      </w:r>
      <w:r w:rsidRPr="00FB3B5B">
        <w:rPr>
          <w:rFonts w:ascii="Avenir Book" w:eastAsia="Times New Roman" w:hAnsi="Avenir Book" w:cs="Times New Roman"/>
          <w:sz w:val="20"/>
          <w:szCs w:val="20"/>
        </w:rPr>
        <w:t xml:space="preserve"> 91:4; Deut</w:t>
      </w:r>
      <w:r w:rsidR="00D171DB" w:rsidRPr="00FB3B5B">
        <w:rPr>
          <w:rFonts w:ascii="Avenir Book" w:eastAsia="Times New Roman" w:hAnsi="Avenir Book" w:cs="Times New Roman"/>
          <w:sz w:val="20"/>
          <w:szCs w:val="20"/>
        </w:rPr>
        <w:t>eronomy</w:t>
      </w:r>
      <w:r w:rsidRPr="00FB3B5B">
        <w:rPr>
          <w:rFonts w:ascii="Avenir Book" w:eastAsia="Times New Roman" w:hAnsi="Avenir Book" w:cs="Times New Roman"/>
          <w:sz w:val="20"/>
          <w:szCs w:val="20"/>
        </w:rPr>
        <w:t xml:space="preserve"> 7:9)</w:t>
      </w:r>
    </w:p>
    <w:p w14:paraId="73D6A536" w14:textId="77777777" w:rsidR="00D171DB" w:rsidRPr="00FB3B5B" w:rsidRDefault="00000000" w:rsidP="00D171DB">
      <w:pPr>
        <w:numPr>
          <w:ilvl w:val="1"/>
          <w:numId w:val="1"/>
        </w:numPr>
        <w:spacing w:line="240" w:lineRule="auto"/>
        <w:rPr>
          <w:rFonts w:ascii="Avenir Book" w:eastAsia="Times New Roman" w:hAnsi="Avenir Book" w:cs="Times New Roman"/>
          <w:sz w:val="20"/>
          <w:szCs w:val="20"/>
        </w:rPr>
      </w:pPr>
      <w:r w:rsidRPr="00FB3B5B">
        <w:rPr>
          <w:rFonts w:ascii="Avenir Book" w:eastAsia="Times New Roman" w:hAnsi="Avenir Book" w:cs="Times New Roman"/>
          <w:sz w:val="20"/>
          <w:szCs w:val="20"/>
        </w:rPr>
        <w:t xml:space="preserve">Endure suffering by keeping Your eyes on Jesus </w:t>
      </w:r>
    </w:p>
    <w:p w14:paraId="0000000A" w14:textId="1B1B1027" w:rsidR="00374195" w:rsidRPr="00FB3B5B" w:rsidRDefault="00000000" w:rsidP="00D171DB">
      <w:pPr>
        <w:spacing w:line="480" w:lineRule="auto"/>
        <w:ind w:left="1440"/>
        <w:rPr>
          <w:rFonts w:ascii="Avenir Book" w:eastAsia="Times New Roman" w:hAnsi="Avenir Book" w:cs="Times New Roman"/>
          <w:sz w:val="20"/>
          <w:szCs w:val="20"/>
        </w:rPr>
      </w:pPr>
      <w:r w:rsidRPr="00FB3B5B">
        <w:rPr>
          <w:rFonts w:ascii="Avenir Book" w:eastAsia="Times New Roman" w:hAnsi="Avenir Book" w:cs="Times New Roman"/>
          <w:sz w:val="20"/>
          <w:szCs w:val="20"/>
        </w:rPr>
        <w:t>(Rev</w:t>
      </w:r>
      <w:r w:rsidR="00D171DB" w:rsidRPr="00FB3B5B">
        <w:rPr>
          <w:rFonts w:ascii="Avenir Book" w:eastAsia="Times New Roman" w:hAnsi="Avenir Book" w:cs="Times New Roman"/>
          <w:sz w:val="20"/>
          <w:szCs w:val="20"/>
        </w:rPr>
        <w:t xml:space="preserve">elation </w:t>
      </w:r>
      <w:r w:rsidRPr="00FB3B5B">
        <w:rPr>
          <w:rFonts w:ascii="Avenir Book" w:eastAsia="Times New Roman" w:hAnsi="Avenir Book" w:cs="Times New Roman"/>
          <w:sz w:val="20"/>
          <w:szCs w:val="20"/>
        </w:rPr>
        <w:t>6:1; 2 Tim</w:t>
      </w:r>
      <w:r w:rsidR="00D171DB" w:rsidRPr="00FB3B5B">
        <w:rPr>
          <w:rFonts w:ascii="Avenir Book" w:eastAsia="Times New Roman" w:hAnsi="Avenir Book" w:cs="Times New Roman"/>
          <w:sz w:val="20"/>
          <w:szCs w:val="20"/>
        </w:rPr>
        <w:t>othy</w:t>
      </w:r>
      <w:r w:rsidRPr="00FB3B5B">
        <w:rPr>
          <w:rFonts w:ascii="Avenir Book" w:eastAsia="Times New Roman" w:hAnsi="Avenir Book" w:cs="Times New Roman"/>
          <w:sz w:val="20"/>
          <w:szCs w:val="20"/>
        </w:rPr>
        <w:t xml:space="preserve"> 4:7-8; Heb</w:t>
      </w:r>
      <w:r w:rsidR="00D171DB" w:rsidRPr="00FB3B5B">
        <w:rPr>
          <w:rFonts w:ascii="Avenir Book" w:eastAsia="Times New Roman" w:hAnsi="Avenir Book" w:cs="Times New Roman"/>
          <w:sz w:val="20"/>
          <w:szCs w:val="20"/>
        </w:rPr>
        <w:t>rews</w:t>
      </w:r>
      <w:r w:rsidRPr="00FB3B5B">
        <w:rPr>
          <w:rFonts w:ascii="Avenir Book" w:eastAsia="Times New Roman" w:hAnsi="Avenir Book" w:cs="Times New Roman"/>
          <w:sz w:val="20"/>
          <w:szCs w:val="20"/>
        </w:rPr>
        <w:t xml:space="preserve"> 12:1-2)</w:t>
      </w:r>
    </w:p>
    <w:p w14:paraId="0000000B" w14:textId="2BA8B72C" w:rsidR="00374195" w:rsidRPr="00FB3B5B" w:rsidRDefault="00000000">
      <w:pPr>
        <w:numPr>
          <w:ilvl w:val="0"/>
          <w:numId w:val="1"/>
        </w:numPr>
        <w:spacing w:line="480" w:lineRule="auto"/>
        <w:rPr>
          <w:rFonts w:ascii="Avenir Book" w:eastAsia="Times New Roman" w:hAnsi="Avenir Book" w:cs="Times New Roman"/>
          <w:sz w:val="20"/>
          <w:szCs w:val="20"/>
        </w:rPr>
      </w:pPr>
      <w:r w:rsidRPr="00FB3B5B">
        <w:rPr>
          <w:rFonts w:ascii="Avenir Book" w:eastAsia="Times New Roman" w:hAnsi="Avenir Book" w:cs="Times New Roman"/>
          <w:b/>
          <w:bCs/>
          <w:sz w:val="20"/>
          <w:szCs w:val="20"/>
        </w:rPr>
        <w:t>P</w:t>
      </w:r>
      <w:r w:rsidR="00D171DB" w:rsidRPr="00FB3B5B">
        <w:rPr>
          <w:rFonts w:ascii="Avenir Book" w:eastAsia="Times New Roman" w:hAnsi="Avenir Book" w:cs="Times New Roman"/>
          <w:b/>
          <w:bCs/>
          <w:sz w:val="20"/>
          <w:szCs w:val="20"/>
        </w:rPr>
        <w:t>__________</w:t>
      </w:r>
      <w:r w:rsidRPr="00FB3B5B">
        <w:rPr>
          <w:rFonts w:ascii="Avenir Book" w:eastAsia="Times New Roman" w:hAnsi="Avenir Book" w:cs="Times New Roman"/>
          <w:sz w:val="20"/>
          <w:szCs w:val="20"/>
        </w:rPr>
        <w:t xml:space="preserve"> Your </w:t>
      </w:r>
      <w:r w:rsidRPr="00FB3B5B">
        <w:rPr>
          <w:rFonts w:ascii="Avenir Book" w:eastAsia="Times New Roman" w:hAnsi="Avenir Book" w:cs="Times New Roman"/>
          <w:b/>
          <w:bCs/>
          <w:sz w:val="20"/>
          <w:szCs w:val="20"/>
        </w:rPr>
        <w:t>C</w:t>
      </w:r>
      <w:r w:rsidR="00D171DB" w:rsidRPr="00FB3B5B">
        <w:rPr>
          <w:rFonts w:ascii="Avenir Book" w:eastAsia="Times New Roman" w:hAnsi="Avenir Book" w:cs="Times New Roman"/>
          <w:b/>
          <w:bCs/>
          <w:sz w:val="20"/>
          <w:szCs w:val="20"/>
        </w:rPr>
        <w:t>____________</w:t>
      </w:r>
      <w:r w:rsidRPr="00FB3B5B">
        <w:rPr>
          <w:rFonts w:ascii="Avenir Book" w:eastAsia="Times New Roman" w:hAnsi="Avenir Book" w:cs="Times New Roman"/>
          <w:sz w:val="20"/>
          <w:szCs w:val="20"/>
        </w:rPr>
        <w:t xml:space="preserve"> to the Lord (Rev 6:9-11)</w:t>
      </w:r>
    </w:p>
    <w:p w14:paraId="0000000C" w14:textId="77777777" w:rsidR="00374195" w:rsidRPr="00FB3B5B" w:rsidRDefault="00000000">
      <w:pPr>
        <w:numPr>
          <w:ilvl w:val="1"/>
          <w:numId w:val="1"/>
        </w:numPr>
        <w:spacing w:line="480" w:lineRule="auto"/>
        <w:rPr>
          <w:rFonts w:ascii="Avenir Book" w:eastAsia="Times New Roman" w:hAnsi="Avenir Book" w:cs="Times New Roman"/>
          <w:sz w:val="20"/>
          <w:szCs w:val="20"/>
        </w:rPr>
      </w:pPr>
      <w:r w:rsidRPr="00FB3B5B">
        <w:rPr>
          <w:rFonts w:ascii="Avenir Book" w:eastAsia="Times New Roman" w:hAnsi="Avenir Book" w:cs="Times New Roman"/>
          <w:sz w:val="20"/>
          <w:szCs w:val="20"/>
        </w:rPr>
        <w:t>Rest in God’s Timing (Rev 6:10-11; Ps 46:10)</w:t>
      </w:r>
    </w:p>
    <w:p w14:paraId="63DBA2E3" w14:textId="10F0748E" w:rsidR="00D171DB" w:rsidRPr="00FB3B5B" w:rsidRDefault="00350154" w:rsidP="00D171DB">
      <w:pPr>
        <w:numPr>
          <w:ilvl w:val="1"/>
          <w:numId w:val="1"/>
        </w:numPr>
        <w:spacing w:line="240" w:lineRule="auto"/>
        <w:rPr>
          <w:rFonts w:ascii="Avenir Book" w:eastAsia="Times New Roman" w:hAnsi="Avenir Book" w:cs="Times New Roman"/>
          <w:sz w:val="20"/>
          <w:szCs w:val="20"/>
        </w:rPr>
      </w:pPr>
      <w:r>
        <w:rPr>
          <w:rFonts w:ascii="Avenir Book" w:eastAsia="Times New Roman" w:hAnsi="Avenir Book" w:cs="Times New Roman"/>
          <w:sz w:val="20"/>
          <w:szCs w:val="20"/>
        </w:rPr>
        <w:t>Yo</w:t>
      </w:r>
      <w:r w:rsidR="00000000" w:rsidRPr="00FB3B5B">
        <w:rPr>
          <w:rFonts w:ascii="Avenir Book" w:eastAsia="Times New Roman" w:hAnsi="Avenir Book" w:cs="Times New Roman"/>
          <w:sz w:val="20"/>
          <w:szCs w:val="20"/>
        </w:rPr>
        <w:t xml:space="preserve">ur commitment to Christ can become a testimony to the world </w:t>
      </w:r>
    </w:p>
    <w:p w14:paraId="0000000D" w14:textId="307D05B5" w:rsidR="00374195" w:rsidRPr="00FB3B5B" w:rsidRDefault="00000000" w:rsidP="00D171DB">
      <w:pPr>
        <w:spacing w:line="480" w:lineRule="auto"/>
        <w:ind w:left="1440"/>
        <w:rPr>
          <w:rFonts w:ascii="Avenir Book" w:eastAsia="Times New Roman" w:hAnsi="Avenir Book" w:cs="Times New Roman"/>
          <w:sz w:val="20"/>
          <w:szCs w:val="20"/>
        </w:rPr>
      </w:pPr>
      <w:r w:rsidRPr="00FB3B5B">
        <w:rPr>
          <w:rFonts w:ascii="Avenir Book" w:eastAsia="Times New Roman" w:hAnsi="Avenir Book" w:cs="Times New Roman"/>
          <w:sz w:val="20"/>
          <w:szCs w:val="20"/>
        </w:rPr>
        <w:t>(Rev</w:t>
      </w:r>
      <w:r w:rsidR="00D171DB" w:rsidRPr="00FB3B5B">
        <w:rPr>
          <w:rFonts w:ascii="Avenir Book" w:eastAsia="Times New Roman" w:hAnsi="Avenir Book" w:cs="Times New Roman"/>
          <w:sz w:val="20"/>
          <w:szCs w:val="20"/>
        </w:rPr>
        <w:t>elation</w:t>
      </w:r>
      <w:r w:rsidRPr="00FB3B5B">
        <w:rPr>
          <w:rFonts w:ascii="Avenir Book" w:eastAsia="Times New Roman" w:hAnsi="Avenir Book" w:cs="Times New Roman"/>
          <w:sz w:val="20"/>
          <w:szCs w:val="20"/>
        </w:rPr>
        <w:t xml:space="preserve"> 6:11; Acts 1:8; Matt</w:t>
      </w:r>
      <w:r w:rsidR="00D171DB" w:rsidRPr="00FB3B5B">
        <w:rPr>
          <w:rFonts w:ascii="Avenir Book" w:eastAsia="Times New Roman" w:hAnsi="Avenir Book" w:cs="Times New Roman"/>
          <w:sz w:val="20"/>
          <w:szCs w:val="20"/>
        </w:rPr>
        <w:t>hew</w:t>
      </w:r>
      <w:r w:rsidRPr="00FB3B5B">
        <w:rPr>
          <w:rFonts w:ascii="Avenir Book" w:eastAsia="Times New Roman" w:hAnsi="Avenir Book" w:cs="Times New Roman"/>
          <w:sz w:val="20"/>
          <w:szCs w:val="20"/>
        </w:rPr>
        <w:t xml:space="preserve"> 28:1-20; Ps</w:t>
      </w:r>
      <w:r w:rsidR="00D171DB" w:rsidRPr="00FB3B5B">
        <w:rPr>
          <w:rFonts w:ascii="Avenir Book" w:eastAsia="Times New Roman" w:hAnsi="Avenir Book" w:cs="Times New Roman"/>
          <w:sz w:val="20"/>
          <w:szCs w:val="20"/>
        </w:rPr>
        <w:t>alm</w:t>
      </w:r>
      <w:r w:rsidRPr="00FB3B5B">
        <w:rPr>
          <w:rFonts w:ascii="Avenir Book" w:eastAsia="Times New Roman" w:hAnsi="Avenir Book" w:cs="Times New Roman"/>
          <w:sz w:val="20"/>
          <w:szCs w:val="20"/>
        </w:rPr>
        <w:t xml:space="preserve"> 71:15-18)</w:t>
      </w:r>
    </w:p>
    <w:p w14:paraId="0000000E" w14:textId="5AAAF83B" w:rsidR="00374195" w:rsidRPr="00FB3B5B" w:rsidRDefault="00000000">
      <w:pPr>
        <w:numPr>
          <w:ilvl w:val="0"/>
          <w:numId w:val="1"/>
        </w:numPr>
        <w:spacing w:line="480" w:lineRule="auto"/>
        <w:rPr>
          <w:rFonts w:ascii="Avenir Book" w:eastAsia="Times New Roman" w:hAnsi="Avenir Book" w:cs="Times New Roman"/>
          <w:sz w:val="20"/>
          <w:szCs w:val="20"/>
        </w:rPr>
      </w:pPr>
      <w:r w:rsidRPr="00FB3B5B">
        <w:rPr>
          <w:rFonts w:ascii="Avenir Book" w:eastAsia="Times New Roman" w:hAnsi="Avenir Book" w:cs="Times New Roman"/>
          <w:sz w:val="20"/>
          <w:szCs w:val="20"/>
        </w:rPr>
        <w:t xml:space="preserve">Patiently </w:t>
      </w:r>
      <w:r w:rsidRPr="00FB3B5B">
        <w:rPr>
          <w:rFonts w:ascii="Avenir Book" w:eastAsia="Times New Roman" w:hAnsi="Avenir Book" w:cs="Times New Roman"/>
          <w:b/>
          <w:bCs/>
          <w:sz w:val="20"/>
          <w:szCs w:val="20"/>
        </w:rPr>
        <w:t>W</w:t>
      </w:r>
      <w:r w:rsidR="00D171DB" w:rsidRPr="00FB3B5B">
        <w:rPr>
          <w:rFonts w:ascii="Avenir Book" w:eastAsia="Times New Roman" w:hAnsi="Avenir Book" w:cs="Times New Roman"/>
          <w:b/>
          <w:bCs/>
          <w:sz w:val="20"/>
          <w:szCs w:val="20"/>
        </w:rPr>
        <w:t>_______</w:t>
      </w:r>
      <w:r w:rsidRPr="00FB3B5B">
        <w:rPr>
          <w:rFonts w:ascii="Avenir Book" w:eastAsia="Times New Roman" w:hAnsi="Avenir Book" w:cs="Times New Roman"/>
          <w:sz w:val="20"/>
          <w:szCs w:val="20"/>
        </w:rPr>
        <w:t xml:space="preserve"> for the </w:t>
      </w:r>
      <w:r w:rsidRPr="00FB3B5B">
        <w:rPr>
          <w:rFonts w:ascii="Avenir Book" w:eastAsia="Times New Roman" w:hAnsi="Avenir Book" w:cs="Times New Roman"/>
          <w:b/>
          <w:bCs/>
          <w:sz w:val="20"/>
          <w:szCs w:val="20"/>
        </w:rPr>
        <w:t>J</w:t>
      </w:r>
      <w:r w:rsidR="00D171DB" w:rsidRPr="00FB3B5B">
        <w:rPr>
          <w:rFonts w:ascii="Avenir Book" w:eastAsia="Times New Roman" w:hAnsi="Avenir Book" w:cs="Times New Roman"/>
          <w:b/>
          <w:bCs/>
          <w:sz w:val="20"/>
          <w:szCs w:val="20"/>
        </w:rPr>
        <w:t>____________</w:t>
      </w:r>
      <w:r w:rsidRPr="00FB3B5B">
        <w:rPr>
          <w:rFonts w:ascii="Avenir Book" w:eastAsia="Times New Roman" w:hAnsi="Avenir Book" w:cs="Times New Roman"/>
          <w:sz w:val="20"/>
          <w:szCs w:val="20"/>
        </w:rPr>
        <w:t xml:space="preserve"> of God (Rev 6:12-17)</w:t>
      </w:r>
    </w:p>
    <w:p w14:paraId="0000000F" w14:textId="374C06D9" w:rsidR="00374195" w:rsidRPr="00FB3B5B" w:rsidRDefault="00000000" w:rsidP="00D171DB">
      <w:pPr>
        <w:numPr>
          <w:ilvl w:val="1"/>
          <w:numId w:val="1"/>
        </w:numPr>
        <w:spacing w:after="240"/>
        <w:rPr>
          <w:rFonts w:ascii="Avenir Book" w:eastAsia="Times New Roman" w:hAnsi="Avenir Book" w:cs="Times New Roman"/>
          <w:sz w:val="20"/>
          <w:szCs w:val="20"/>
        </w:rPr>
      </w:pPr>
      <w:r w:rsidRPr="00FB3B5B">
        <w:rPr>
          <w:rFonts w:ascii="Avenir Book" w:eastAsia="Times New Roman" w:hAnsi="Avenir Book" w:cs="Times New Roman"/>
          <w:sz w:val="20"/>
          <w:szCs w:val="20"/>
        </w:rPr>
        <w:t>Those who reject Christ will face terror and regret (Rev</w:t>
      </w:r>
      <w:r w:rsidR="00D171DB" w:rsidRPr="00FB3B5B">
        <w:rPr>
          <w:rFonts w:ascii="Avenir Book" w:eastAsia="Times New Roman" w:hAnsi="Avenir Book" w:cs="Times New Roman"/>
          <w:sz w:val="20"/>
          <w:szCs w:val="20"/>
        </w:rPr>
        <w:t>elation</w:t>
      </w:r>
      <w:r w:rsidRPr="00FB3B5B">
        <w:rPr>
          <w:rFonts w:ascii="Avenir Book" w:eastAsia="Times New Roman" w:hAnsi="Avenir Book" w:cs="Times New Roman"/>
          <w:sz w:val="20"/>
          <w:szCs w:val="20"/>
        </w:rPr>
        <w:t xml:space="preserve"> 6:15-17)</w:t>
      </w:r>
      <w:ins w:id="0" w:author="Sam Wolowski" w:date="2025-03-25T15:46:00Z">
        <w:r w:rsidRPr="00FB3B5B">
          <w:rPr>
            <w:rFonts w:ascii="Avenir Book" w:eastAsia="Times New Roman" w:hAnsi="Avenir Book" w:cs="Times New Roman"/>
            <w:sz w:val="20"/>
            <w:szCs w:val="20"/>
          </w:rPr>
          <w:t>,</w:t>
        </w:r>
      </w:ins>
      <w:r w:rsidRPr="00FB3B5B">
        <w:rPr>
          <w:rFonts w:ascii="Avenir Book" w:eastAsia="Times New Roman" w:hAnsi="Avenir Book" w:cs="Times New Roman"/>
          <w:sz w:val="20"/>
          <w:szCs w:val="20"/>
        </w:rPr>
        <w:t xml:space="preserve"> but God’s people will be vindicated (2 Thess</w:t>
      </w:r>
      <w:r w:rsidR="00D171DB" w:rsidRPr="00FB3B5B">
        <w:rPr>
          <w:rFonts w:ascii="Avenir Book" w:eastAsia="Times New Roman" w:hAnsi="Avenir Book" w:cs="Times New Roman"/>
          <w:sz w:val="20"/>
          <w:szCs w:val="20"/>
        </w:rPr>
        <w:t>alonians</w:t>
      </w:r>
      <w:r w:rsidRPr="00FB3B5B">
        <w:rPr>
          <w:rFonts w:ascii="Avenir Book" w:eastAsia="Times New Roman" w:hAnsi="Avenir Book" w:cs="Times New Roman"/>
          <w:sz w:val="20"/>
          <w:szCs w:val="20"/>
        </w:rPr>
        <w:t xml:space="preserve"> 1:6-10)</w:t>
      </w:r>
    </w:p>
    <w:p w14:paraId="00000010" w14:textId="77777777" w:rsidR="00374195" w:rsidRPr="00FB3B5B" w:rsidRDefault="00000000">
      <w:pPr>
        <w:numPr>
          <w:ilvl w:val="1"/>
          <w:numId w:val="1"/>
        </w:numPr>
        <w:spacing w:line="480" w:lineRule="auto"/>
        <w:rPr>
          <w:rFonts w:ascii="Avenir Book" w:eastAsia="Times New Roman" w:hAnsi="Avenir Book" w:cs="Times New Roman"/>
          <w:sz w:val="20"/>
          <w:szCs w:val="20"/>
        </w:rPr>
      </w:pPr>
      <w:r w:rsidRPr="00FB3B5B">
        <w:rPr>
          <w:rFonts w:ascii="Avenir Book" w:eastAsia="Times New Roman" w:hAnsi="Avenir Book" w:cs="Times New Roman"/>
          <w:sz w:val="20"/>
          <w:szCs w:val="20"/>
        </w:rPr>
        <w:t>Trust God to bring justice in His time (Rev 6:12-17; James 5:7-8; Rom 12:19)</w:t>
      </w:r>
    </w:p>
    <w:p w14:paraId="79225B45" w14:textId="77777777" w:rsidR="00D171DB" w:rsidRPr="00FB3B5B" w:rsidRDefault="00D171DB" w:rsidP="00D171DB">
      <w:pPr>
        <w:spacing w:line="480" w:lineRule="auto"/>
        <w:rPr>
          <w:rFonts w:ascii="Times New Roman" w:eastAsia="Times New Roman" w:hAnsi="Times New Roman" w:cs="Times New Roman"/>
          <w:sz w:val="20"/>
          <w:szCs w:val="20"/>
        </w:rPr>
      </w:pPr>
    </w:p>
    <w:p w14:paraId="4839B017" w14:textId="68252C3C" w:rsidR="00D171DB" w:rsidRDefault="00D171D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2579DD1" w14:textId="77777777" w:rsidR="00D171DB" w:rsidRPr="00FB3B5B" w:rsidRDefault="00D171DB" w:rsidP="00D171DB">
      <w:pPr>
        <w:rPr>
          <w:rFonts w:ascii="Avenir Book" w:eastAsia="Times New Roman" w:hAnsi="Avenir Book" w:cs="Times New Roman"/>
          <w:sz w:val="20"/>
          <w:szCs w:val="20"/>
        </w:rPr>
      </w:pPr>
      <w:r w:rsidRPr="00FB3B5B">
        <w:rPr>
          <w:rFonts w:ascii="Avenir Book" w:eastAsia="Times New Roman" w:hAnsi="Avenir Book" w:cs="Times New Roman"/>
          <w:b/>
          <w:bCs/>
          <w:sz w:val="20"/>
          <w:szCs w:val="20"/>
        </w:rPr>
        <w:lastRenderedPageBreak/>
        <w:t>Big Idea:</w:t>
      </w:r>
      <w:r w:rsidRPr="00FB3B5B">
        <w:rPr>
          <w:rFonts w:ascii="Avenir Book" w:eastAsia="Times New Roman" w:hAnsi="Avenir Book" w:cs="Times New Roman"/>
          <w:sz w:val="20"/>
          <w:szCs w:val="20"/>
        </w:rPr>
        <w:t xml:space="preserve"> The Lamb of God calls His people to persevere in faith, boldly proclaim their commitment to Him, and patiently wait for His ultimate justice, knowing He is in complete control of all that is to come.</w:t>
      </w:r>
    </w:p>
    <w:p w14:paraId="264E47CC" w14:textId="77777777" w:rsidR="00D171DB" w:rsidRPr="00FB3B5B" w:rsidRDefault="00D171DB" w:rsidP="00D171DB">
      <w:pPr>
        <w:rPr>
          <w:rFonts w:ascii="Avenir Book" w:eastAsia="Times New Roman" w:hAnsi="Avenir Book" w:cs="Times New Roman"/>
          <w:sz w:val="20"/>
          <w:szCs w:val="20"/>
        </w:rPr>
      </w:pPr>
    </w:p>
    <w:p w14:paraId="2425341A" w14:textId="77777777" w:rsidR="00D171DB" w:rsidRPr="00FB3B5B" w:rsidRDefault="00D171DB" w:rsidP="00D171DB">
      <w:pPr>
        <w:rPr>
          <w:rFonts w:ascii="Avenir Book" w:eastAsia="Times New Roman" w:hAnsi="Avenir Book" w:cs="Times New Roman"/>
          <w:sz w:val="20"/>
          <w:szCs w:val="20"/>
        </w:rPr>
      </w:pPr>
      <w:r w:rsidRPr="00FB3B5B">
        <w:rPr>
          <w:rFonts w:ascii="Avenir Book" w:eastAsia="Times New Roman" w:hAnsi="Avenir Book" w:cs="Times New Roman"/>
          <w:b/>
          <w:bCs/>
          <w:sz w:val="20"/>
          <w:szCs w:val="20"/>
        </w:rPr>
        <w:t>Reading:</w:t>
      </w:r>
      <w:r w:rsidRPr="00FB3B5B">
        <w:rPr>
          <w:rFonts w:ascii="Avenir Book" w:eastAsia="Times New Roman" w:hAnsi="Avenir Book" w:cs="Times New Roman"/>
          <w:sz w:val="20"/>
          <w:szCs w:val="20"/>
        </w:rPr>
        <w:t xml:space="preserve"> Revelation 6:1-17</w:t>
      </w:r>
    </w:p>
    <w:p w14:paraId="424C9EDD" w14:textId="77777777" w:rsidR="00D171DB" w:rsidRPr="00FB3B5B" w:rsidRDefault="00D171DB" w:rsidP="00D171DB">
      <w:pPr>
        <w:rPr>
          <w:rFonts w:ascii="Avenir Book" w:eastAsia="Times New Roman" w:hAnsi="Avenir Book" w:cs="Times New Roman"/>
          <w:sz w:val="20"/>
          <w:szCs w:val="20"/>
        </w:rPr>
      </w:pPr>
    </w:p>
    <w:p w14:paraId="107760D3" w14:textId="77777777" w:rsidR="00D171DB" w:rsidRPr="00FB3B5B" w:rsidRDefault="00D171DB" w:rsidP="00D171DB">
      <w:pPr>
        <w:rPr>
          <w:rFonts w:ascii="Avenir Book" w:eastAsia="Times New Roman" w:hAnsi="Avenir Book" w:cs="Times New Roman"/>
          <w:sz w:val="20"/>
          <w:szCs w:val="20"/>
        </w:rPr>
      </w:pPr>
      <w:r w:rsidRPr="00FB3B5B">
        <w:rPr>
          <w:rFonts w:ascii="Avenir Book" w:eastAsia="Times New Roman" w:hAnsi="Avenir Book" w:cs="Times New Roman"/>
          <w:b/>
          <w:bCs/>
          <w:sz w:val="20"/>
          <w:szCs w:val="20"/>
        </w:rPr>
        <w:t>Summary:</w:t>
      </w:r>
      <w:r w:rsidRPr="00FB3B5B">
        <w:rPr>
          <w:rFonts w:ascii="Avenir Book" w:eastAsia="Times New Roman" w:hAnsi="Avenir Book" w:cs="Times New Roman"/>
          <w:sz w:val="20"/>
          <w:szCs w:val="20"/>
        </w:rPr>
        <w:t xml:space="preserve"> In Revelation 6, the Lamb of God opens the first six of the scroll's seven seals. The first four seals introduce the four horsemen who bring deception, war, famine, and persecution. The fifth seal reveals the martyrs of the faith, crying out, “How long?” The sixth seal brings a cosmic disturbance, marking the wrath of the Lamb upon the earth. This chapter offers a redemptive vision and theological framework for the Church as it navigates the age before Christ’s final coming. God’s people are called </w:t>
      </w:r>
      <w:proofErr w:type="gramStart"/>
      <w:r w:rsidRPr="00FB3B5B">
        <w:rPr>
          <w:rFonts w:ascii="Avenir Book" w:eastAsia="Times New Roman" w:hAnsi="Avenir Book" w:cs="Times New Roman"/>
          <w:sz w:val="20"/>
          <w:szCs w:val="20"/>
        </w:rPr>
        <w:t>to:</w:t>
      </w:r>
      <w:proofErr w:type="gramEnd"/>
      <w:r w:rsidRPr="00FB3B5B">
        <w:rPr>
          <w:rFonts w:ascii="Avenir Book" w:eastAsia="Times New Roman" w:hAnsi="Avenir Book" w:cs="Times New Roman"/>
          <w:sz w:val="20"/>
          <w:szCs w:val="20"/>
        </w:rPr>
        <w:t xml:space="preserve"> 1) persevere in faith in the Lamb; 2) proclaim their commitment to the Lord; and 3) patiently wait for God’s justice. Let us prepare ourselves for the opening of the final seals, knowing that the Lamb is in complete authority over all that is to come.</w:t>
      </w:r>
    </w:p>
    <w:p w14:paraId="4ECA3EA4" w14:textId="77777777" w:rsidR="00D171DB" w:rsidRPr="00FB3B5B" w:rsidRDefault="00D171DB" w:rsidP="00D171DB">
      <w:pPr>
        <w:rPr>
          <w:rFonts w:ascii="Avenir Book" w:eastAsia="Times New Roman" w:hAnsi="Avenir Book" w:cs="Times New Roman"/>
          <w:sz w:val="20"/>
          <w:szCs w:val="20"/>
        </w:rPr>
      </w:pPr>
    </w:p>
    <w:p w14:paraId="3FD1F810" w14:textId="77777777" w:rsidR="00D171DB" w:rsidRPr="00FB3B5B" w:rsidRDefault="00D171DB" w:rsidP="00D171DB">
      <w:pPr>
        <w:spacing w:line="480" w:lineRule="auto"/>
        <w:rPr>
          <w:rFonts w:ascii="Avenir Book" w:eastAsia="Times New Roman" w:hAnsi="Avenir Book" w:cs="Times New Roman"/>
          <w:sz w:val="20"/>
          <w:szCs w:val="20"/>
        </w:rPr>
      </w:pPr>
      <w:r w:rsidRPr="00FB3B5B">
        <w:rPr>
          <w:rFonts w:ascii="Avenir Book" w:eastAsia="Times New Roman" w:hAnsi="Avenir Book" w:cs="Times New Roman"/>
          <w:sz w:val="20"/>
          <w:szCs w:val="20"/>
        </w:rPr>
        <w:t>Outline:</w:t>
      </w:r>
    </w:p>
    <w:p w14:paraId="75265986" w14:textId="77777777" w:rsidR="00D171DB" w:rsidRPr="00FB3B5B" w:rsidRDefault="00D171DB" w:rsidP="00D171DB">
      <w:pPr>
        <w:numPr>
          <w:ilvl w:val="0"/>
          <w:numId w:val="1"/>
        </w:numPr>
        <w:spacing w:line="480" w:lineRule="auto"/>
        <w:rPr>
          <w:rFonts w:ascii="Avenir Book" w:eastAsia="Times New Roman" w:hAnsi="Avenir Book" w:cs="Times New Roman"/>
          <w:sz w:val="20"/>
          <w:szCs w:val="20"/>
        </w:rPr>
      </w:pPr>
      <w:r w:rsidRPr="00FB3B5B">
        <w:rPr>
          <w:rFonts w:ascii="Avenir Book" w:eastAsia="Times New Roman" w:hAnsi="Avenir Book" w:cs="Times New Roman"/>
          <w:sz w:val="20"/>
          <w:szCs w:val="20"/>
        </w:rPr>
        <w:t>Persevere in Faith in the Lamb (Rev 6:1-8)</w:t>
      </w:r>
    </w:p>
    <w:p w14:paraId="5B45501B" w14:textId="77777777" w:rsidR="00D171DB" w:rsidRPr="00FB3B5B" w:rsidRDefault="00D171DB" w:rsidP="00D171DB">
      <w:pPr>
        <w:numPr>
          <w:ilvl w:val="1"/>
          <w:numId w:val="1"/>
        </w:numPr>
        <w:spacing w:line="240" w:lineRule="auto"/>
        <w:rPr>
          <w:rFonts w:ascii="Avenir Book" w:eastAsia="Times New Roman" w:hAnsi="Avenir Book" w:cs="Times New Roman"/>
          <w:sz w:val="20"/>
          <w:szCs w:val="20"/>
        </w:rPr>
      </w:pPr>
      <w:r w:rsidRPr="00FB3B5B">
        <w:rPr>
          <w:rFonts w:ascii="Avenir Book" w:eastAsia="Times New Roman" w:hAnsi="Avenir Book" w:cs="Times New Roman"/>
          <w:sz w:val="20"/>
          <w:szCs w:val="20"/>
        </w:rPr>
        <w:t>Despite the chaos, remain faithful</w:t>
      </w:r>
    </w:p>
    <w:p w14:paraId="0D1F0157" w14:textId="77777777" w:rsidR="00D171DB" w:rsidRPr="00FB3B5B" w:rsidRDefault="00D171DB" w:rsidP="00D171DB">
      <w:pPr>
        <w:spacing w:line="480" w:lineRule="auto"/>
        <w:ind w:left="1440"/>
        <w:rPr>
          <w:rFonts w:ascii="Avenir Book" w:eastAsia="Times New Roman" w:hAnsi="Avenir Book" w:cs="Times New Roman"/>
          <w:sz w:val="20"/>
          <w:szCs w:val="20"/>
        </w:rPr>
      </w:pPr>
      <w:r w:rsidRPr="00FB3B5B">
        <w:rPr>
          <w:rFonts w:ascii="Avenir Book" w:eastAsia="Times New Roman" w:hAnsi="Avenir Book" w:cs="Times New Roman"/>
          <w:sz w:val="20"/>
          <w:szCs w:val="20"/>
        </w:rPr>
        <w:t>(Revelation 6:1-17; Psalm 91:4; Deuteronomy 7:9)</w:t>
      </w:r>
    </w:p>
    <w:p w14:paraId="79831ECC" w14:textId="77777777" w:rsidR="00D171DB" w:rsidRPr="00FB3B5B" w:rsidRDefault="00D171DB" w:rsidP="00D171DB">
      <w:pPr>
        <w:numPr>
          <w:ilvl w:val="1"/>
          <w:numId w:val="1"/>
        </w:numPr>
        <w:spacing w:line="240" w:lineRule="auto"/>
        <w:rPr>
          <w:rFonts w:ascii="Avenir Book" w:eastAsia="Times New Roman" w:hAnsi="Avenir Book" w:cs="Times New Roman"/>
          <w:sz w:val="20"/>
          <w:szCs w:val="20"/>
        </w:rPr>
      </w:pPr>
      <w:r w:rsidRPr="00FB3B5B">
        <w:rPr>
          <w:rFonts w:ascii="Avenir Book" w:eastAsia="Times New Roman" w:hAnsi="Avenir Book" w:cs="Times New Roman"/>
          <w:sz w:val="20"/>
          <w:szCs w:val="20"/>
        </w:rPr>
        <w:t xml:space="preserve">Endure suffering by keeping Your eyes on Jesus </w:t>
      </w:r>
    </w:p>
    <w:p w14:paraId="36418127" w14:textId="77777777" w:rsidR="00D171DB" w:rsidRPr="00FB3B5B" w:rsidRDefault="00D171DB" w:rsidP="00D171DB">
      <w:pPr>
        <w:spacing w:line="480" w:lineRule="auto"/>
        <w:ind w:left="1440"/>
        <w:rPr>
          <w:rFonts w:ascii="Avenir Book" w:eastAsia="Times New Roman" w:hAnsi="Avenir Book" w:cs="Times New Roman"/>
          <w:sz w:val="20"/>
          <w:szCs w:val="20"/>
        </w:rPr>
      </w:pPr>
      <w:r w:rsidRPr="00FB3B5B">
        <w:rPr>
          <w:rFonts w:ascii="Avenir Book" w:eastAsia="Times New Roman" w:hAnsi="Avenir Book" w:cs="Times New Roman"/>
          <w:sz w:val="20"/>
          <w:szCs w:val="20"/>
        </w:rPr>
        <w:t>(Revelation 6:1; 2 Timothy 4:7-8; Hebrews 12:1-2)</w:t>
      </w:r>
    </w:p>
    <w:p w14:paraId="0A04978D" w14:textId="77777777" w:rsidR="00D171DB" w:rsidRPr="00FB3B5B" w:rsidRDefault="00D171DB" w:rsidP="00D171DB">
      <w:pPr>
        <w:numPr>
          <w:ilvl w:val="0"/>
          <w:numId w:val="1"/>
        </w:numPr>
        <w:spacing w:line="480" w:lineRule="auto"/>
        <w:rPr>
          <w:rFonts w:ascii="Avenir Book" w:eastAsia="Times New Roman" w:hAnsi="Avenir Book" w:cs="Times New Roman"/>
          <w:sz w:val="20"/>
          <w:szCs w:val="20"/>
        </w:rPr>
      </w:pPr>
      <w:r w:rsidRPr="00FB3B5B">
        <w:rPr>
          <w:rFonts w:ascii="Avenir Book" w:eastAsia="Times New Roman" w:hAnsi="Avenir Book" w:cs="Times New Roman"/>
          <w:sz w:val="20"/>
          <w:szCs w:val="20"/>
        </w:rPr>
        <w:t>Proclaim Your Commitment to the Lord (Rev 6:9-11)</w:t>
      </w:r>
    </w:p>
    <w:p w14:paraId="6D36C2A7" w14:textId="77777777" w:rsidR="00D171DB" w:rsidRPr="00FB3B5B" w:rsidRDefault="00D171DB" w:rsidP="00D171DB">
      <w:pPr>
        <w:numPr>
          <w:ilvl w:val="1"/>
          <w:numId w:val="1"/>
        </w:numPr>
        <w:spacing w:line="480" w:lineRule="auto"/>
        <w:rPr>
          <w:rFonts w:ascii="Avenir Book" w:eastAsia="Times New Roman" w:hAnsi="Avenir Book" w:cs="Times New Roman"/>
          <w:sz w:val="20"/>
          <w:szCs w:val="20"/>
        </w:rPr>
      </w:pPr>
      <w:r w:rsidRPr="00FB3B5B">
        <w:rPr>
          <w:rFonts w:ascii="Avenir Book" w:eastAsia="Times New Roman" w:hAnsi="Avenir Book" w:cs="Times New Roman"/>
          <w:sz w:val="20"/>
          <w:szCs w:val="20"/>
        </w:rPr>
        <w:t>Rest in God’s Timing (Rev 6:10-11; Ps 46:10)</w:t>
      </w:r>
    </w:p>
    <w:p w14:paraId="68D676FA" w14:textId="29711423" w:rsidR="00D171DB" w:rsidRPr="00FB3B5B" w:rsidRDefault="00350154" w:rsidP="00D171DB">
      <w:pPr>
        <w:numPr>
          <w:ilvl w:val="1"/>
          <w:numId w:val="1"/>
        </w:numPr>
        <w:spacing w:line="240" w:lineRule="auto"/>
        <w:rPr>
          <w:rFonts w:ascii="Avenir Book" w:eastAsia="Times New Roman" w:hAnsi="Avenir Book" w:cs="Times New Roman"/>
          <w:sz w:val="20"/>
          <w:szCs w:val="20"/>
        </w:rPr>
      </w:pPr>
      <w:r>
        <w:rPr>
          <w:rFonts w:ascii="Avenir Book" w:eastAsia="Times New Roman" w:hAnsi="Avenir Book" w:cs="Times New Roman"/>
          <w:sz w:val="20"/>
          <w:szCs w:val="20"/>
        </w:rPr>
        <w:t>Yo</w:t>
      </w:r>
      <w:r w:rsidR="00D171DB" w:rsidRPr="00FB3B5B">
        <w:rPr>
          <w:rFonts w:ascii="Avenir Book" w:eastAsia="Times New Roman" w:hAnsi="Avenir Book" w:cs="Times New Roman"/>
          <w:sz w:val="20"/>
          <w:szCs w:val="20"/>
        </w:rPr>
        <w:t xml:space="preserve">ur commitment to Christ can become a testimony to the world </w:t>
      </w:r>
    </w:p>
    <w:p w14:paraId="069F4DD5" w14:textId="77777777" w:rsidR="00D171DB" w:rsidRPr="00FB3B5B" w:rsidRDefault="00D171DB" w:rsidP="00D171DB">
      <w:pPr>
        <w:spacing w:line="480" w:lineRule="auto"/>
        <w:ind w:left="1440"/>
        <w:rPr>
          <w:rFonts w:ascii="Avenir Book" w:eastAsia="Times New Roman" w:hAnsi="Avenir Book" w:cs="Times New Roman"/>
          <w:sz w:val="20"/>
          <w:szCs w:val="20"/>
        </w:rPr>
      </w:pPr>
      <w:r w:rsidRPr="00FB3B5B">
        <w:rPr>
          <w:rFonts w:ascii="Avenir Book" w:eastAsia="Times New Roman" w:hAnsi="Avenir Book" w:cs="Times New Roman"/>
          <w:sz w:val="20"/>
          <w:szCs w:val="20"/>
        </w:rPr>
        <w:t>(Revelation 6:11; Acts 1:8; Matthew 28:1-20; Psalm 71:15-18)</w:t>
      </w:r>
    </w:p>
    <w:p w14:paraId="2879A545" w14:textId="77777777" w:rsidR="00D171DB" w:rsidRPr="00FB3B5B" w:rsidRDefault="00D171DB" w:rsidP="00D171DB">
      <w:pPr>
        <w:numPr>
          <w:ilvl w:val="0"/>
          <w:numId w:val="1"/>
        </w:numPr>
        <w:spacing w:line="480" w:lineRule="auto"/>
        <w:rPr>
          <w:rFonts w:ascii="Avenir Book" w:eastAsia="Times New Roman" w:hAnsi="Avenir Book" w:cs="Times New Roman"/>
          <w:sz w:val="20"/>
          <w:szCs w:val="20"/>
        </w:rPr>
      </w:pPr>
      <w:r w:rsidRPr="00FB3B5B">
        <w:rPr>
          <w:rFonts w:ascii="Avenir Book" w:eastAsia="Times New Roman" w:hAnsi="Avenir Book" w:cs="Times New Roman"/>
          <w:sz w:val="20"/>
          <w:szCs w:val="20"/>
        </w:rPr>
        <w:t>Patiently Wait for the Justice of God (Rev 6:12-17)</w:t>
      </w:r>
    </w:p>
    <w:p w14:paraId="5DC60714" w14:textId="77777777" w:rsidR="00D171DB" w:rsidRPr="00FB3B5B" w:rsidRDefault="00D171DB" w:rsidP="00D171DB">
      <w:pPr>
        <w:numPr>
          <w:ilvl w:val="1"/>
          <w:numId w:val="1"/>
        </w:numPr>
        <w:spacing w:after="240" w:line="240" w:lineRule="auto"/>
        <w:rPr>
          <w:rFonts w:ascii="Avenir Book" w:eastAsia="Times New Roman" w:hAnsi="Avenir Book" w:cs="Times New Roman"/>
          <w:sz w:val="20"/>
          <w:szCs w:val="20"/>
        </w:rPr>
      </w:pPr>
      <w:r w:rsidRPr="00FB3B5B">
        <w:rPr>
          <w:rFonts w:ascii="Avenir Book" w:eastAsia="Times New Roman" w:hAnsi="Avenir Book" w:cs="Times New Roman"/>
          <w:sz w:val="20"/>
          <w:szCs w:val="20"/>
        </w:rPr>
        <w:t>Those who reject Christ will face terror and regret (Revelation 6:15-17)</w:t>
      </w:r>
      <w:ins w:id="1" w:author="Sam Wolowski" w:date="2025-03-25T15:46:00Z">
        <w:r w:rsidRPr="00FB3B5B">
          <w:rPr>
            <w:rFonts w:ascii="Avenir Book" w:eastAsia="Times New Roman" w:hAnsi="Avenir Book" w:cs="Times New Roman"/>
            <w:sz w:val="20"/>
            <w:szCs w:val="20"/>
          </w:rPr>
          <w:t>,</w:t>
        </w:r>
      </w:ins>
      <w:r w:rsidRPr="00FB3B5B">
        <w:rPr>
          <w:rFonts w:ascii="Avenir Book" w:eastAsia="Times New Roman" w:hAnsi="Avenir Book" w:cs="Times New Roman"/>
          <w:sz w:val="20"/>
          <w:szCs w:val="20"/>
        </w:rPr>
        <w:t xml:space="preserve"> but God’s people will be vindicated (2 Thessalonians 1:6-10)</w:t>
      </w:r>
    </w:p>
    <w:p w14:paraId="110A8141" w14:textId="77777777" w:rsidR="00D171DB" w:rsidRPr="00FB3B5B" w:rsidRDefault="00D171DB" w:rsidP="00D171DB">
      <w:pPr>
        <w:numPr>
          <w:ilvl w:val="1"/>
          <w:numId w:val="1"/>
        </w:numPr>
        <w:spacing w:line="480" w:lineRule="auto"/>
        <w:rPr>
          <w:rFonts w:ascii="Avenir Book" w:eastAsia="Times New Roman" w:hAnsi="Avenir Book" w:cs="Times New Roman"/>
          <w:sz w:val="20"/>
          <w:szCs w:val="20"/>
        </w:rPr>
      </w:pPr>
      <w:r w:rsidRPr="00FB3B5B">
        <w:rPr>
          <w:rFonts w:ascii="Avenir Book" w:eastAsia="Times New Roman" w:hAnsi="Avenir Book" w:cs="Times New Roman"/>
          <w:sz w:val="20"/>
          <w:szCs w:val="20"/>
        </w:rPr>
        <w:t>Trust God to bring justice in His time (Rev 6:12-17; James 5:7-8; Rom 12:19)</w:t>
      </w:r>
    </w:p>
    <w:p w14:paraId="751ED761" w14:textId="77777777" w:rsidR="00D171DB" w:rsidRPr="00FB3B5B" w:rsidRDefault="00D171DB" w:rsidP="00D171DB">
      <w:pPr>
        <w:spacing w:line="480" w:lineRule="auto"/>
        <w:rPr>
          <w:rFonts w:ascii="Avenir Book" w:eastAsia="Times New Roman" w:hAnsi="Avenir Book" w:cs="Times New Roman"/>
          <w:sz w:val="20"/>
          <w:szCs w:val="20"/>
        </w:rPr>
      </w:pPr>
    </w:p>
    <w:sectPr w:rsidR="00D171DB" w:rsidRPr="00FB3B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E0A03"/>
    <w:multiLevelType w:val="multilevel"/>
    <w:tmpl w:val="9A762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103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95"/>
    <w:rsid w:val="00350154"/>
    <w:rsid w:val="00374195"/>
    <w:rsid w:val="006C5F06"/>
    <w:rsid w:val="00BE09A1"/>
    <w:rsid w:val="00D171DB"/>
    <w:rsid w:val="00E04B7D"/>
    <w:rsid w:val="00E078D1"/>
    <w:rsid w:val="00FB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02C7CA"/>
  <w15:docId w15:val="{5739DE74-CC8A-B841-BB04-6F1BAE55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dcterms:created xsi:type="dcterms:W3CDTF">2025-03-25T18:10:00Z</dcterms:created>
  <dcterms:modified xsi:type="dcterms:W3CDTF">2025-03-27T17:33:00Z</dcterms:modified>
</cp:coreProperties>
</file>